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</w:t>
            </w: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376"/>
        <w:gridCol w:w="2163"/>
        <w:gridCol w:w="2157"/>
      </w:tblGrid>
      <w:tr w:rsidR="00887CE1" w:rsidRPr="007673FA" w14:paraId="5D72C563" w14:textId="77777777" w:rsidTr="00745ECE">
        <w:trPr>
          <w:trHeight w:val="56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376" w:type="dxa"/>
            <w:shd w:val="clear" w:color="auto" w:fill="FFFFFF"/>
          </w:tcPr>
          <w:p w14:paraId="3AA7568A" w14:textId="77777777" w:rsidR="00745ECE" w:rsidRPr="00745ECE" w:rsidRDefault="00745ECE" w:rsidP="00745ECE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745ECE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 xml:space="preserve">International </w:t>
            </w:r>
          </w:p>
          <w:p w14:paraId="5D72C560" w14:textId="40AFB20B" w:rsidR="00745ECE" w:rsidRPr="00745ECE" w:rsidRDefault="00745ECE" w:rsidP="00745ECE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745ECE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Business School</w:t>
            </w:r>
          </w:p>
        </w:tc>
        <w:tc>
          <w:tcPr>
            <w:tcW w:w="2163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3C5AE1B6" w14:textId="77777777" w:rsidR="00745ECE" w:rsidRDefault="00745ECE" w:rsidP="00745ECE">
            <w:pPr>
              <w:spacing w:after="0"/>
              <w:ind w:right="-993"/>
              <w:rPr>
                <w:rFonts w:ascii="Verdana" w:hAnsi="Verdana" w:cs="Arial"/>
                <w:color w:val="002060"/>
                <w:sz w:val="20"/>
                <w:lang w:val="en-US"/>
              </w:rPr>
            </w:pPr>
            <w:r>
              <w:rPr>
                <w:rFonts w:ascii="Verdana" w:hAnsi="Verdana" w:cs="Arial"/>
                <w:color w:val="002060"/>
                <w:sz w:val="20"/>
                <w:lang w:val="en-US"/>
              </w:rPr>
              <w:t>International</w:t>
            </w:r>
          </w:p>
          <w:p w14:paraId="542EF1EA" w14:textId="48DEE8C7" w:rsidR="00745ECE" w:rsidRDefault="00745ECE" w:rsidP="00745ECE">
            <w:pPr>
              <w:spacing w:after="0"/>
              <w:ind w:right="-993"/>
              <w:rPr>
                <w:rFonts w:ascii="Verdana" w:hAnsi="Verdana" w:cs="Arial"/>
                <w:color w:val="002060"/>
                <w:sz w:val="20"/>
                <w:lang w:val="en-US"/>
              </w:rPr>
            </w:pPr>
            <w:r>
              <w:rPr>
                <w:rFonts w:ascii="Verdana" w:hAnsi="Verdana" w:cs="Arial"/>
                <w:color w:val="002060"/>
                <w:sz w:val="20"/>
                <w:lang w:val="en-US"/>
              </w:rPr>
              <w:t>Business School</w:t>
            </w:r>
          </w:p>
          <w:p w14:paraId="051F8DE6" w14:textId="77777777" w:rsidR="00745ECE" w:rsidRDefault="00745ECE" w:rsidP="00745ECE">
            <w:pPr>
              <w:spacing w:after="0"/>
              <w:ind w:right="-993"/>
              <w:rPr>
                <w:rFonts w:ascii="Verdana" w:hAnsi="Verdana" w:cs="Arial"/>
                <w:color w:val="002060"/>
                <w:sz w:val="20"/>
                <w:lang w:val="en-US"/>
              </w:rPr>
            </w:pPr>
          </w:p>
          <w:p w14:paraId="5D72C562" w14:textId="02CCDAE9" w:rsidR="00887CE1" w:rsidRPr="00745ECE" w:rsidRDefault="00745ECE" w:rsidP="00526FE9">
            <w:pPr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745ECE">
              <w:rPr>
                <w:rFonts w:ascii="Verdana" w:hAnsi="Verdana" w:cs="Arial"/>
                <w:color w:val="002060"/>
                <w:sz w:val="20"/>
                <w:lang w:val="en-US"/>
              </w:rPr>
              <w:t xml:space="preserve">Erasmus+ </w:t>
            </w:r>
            <w:r w:rsidRPr="00745ECE">
              <w:rPr>
                <w:rFonts w:ascii="Verdana" w:hAnsi="Verdana" w:cs="Arial"/>
                <w:color w:val="002060"/>
                <w:sz w:val="20"/>
                <w:lang w:val="en-US"/>
              </w:rPr>
              <w:t>Office</w:t>
            </w:r>
          </w:p>
        </w:tc>
      </w:tr>
      <w:tr w:rsidR="00887CE1" w:rsidRPr="007673FA" w14:paraId="5D72C56A" w14:textId="77777777" w:rsidTr="00745ECE">
        <w:trPr>
          <w:trHeight w:val="534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376" w:type="dxa"/>
            <w:shd w:val="clear" w:color="auto" w:fill="FFFFFF"/>
          </w:tcPr>
          <w:p w14:paraId="5D72C567" w14:textId="6643304A" w:rsidR="00887CE1" w:rsidRPr="00745ECE" w:rsidRDefault="00745ECE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745ECE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BG BOTEVGR02</w:t>
            </w:r>
          </w:p>
        </w:tc>
        <w:tc>
          <w:tcPr>
            <w:tcW w:w="2163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745ECE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76" w:type="dxa"/>
            <w:shd w:val="clear" w:color="auto" w:fill="FFFFFF"/>
          </w:tcPr>
          <w:p w14:paraId="1941D522" w14:textId="77777777" w:rsidR="00745ECE" w:rsidRPr="00745ECE" w:rsidRDefault="00745ECE" w:rsidP="00745ECE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</w:pPr>
            <w:r w:rsidRPr="00745ECE"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  <w:t xml:space="preserve">14 </w:t>
            </w:r>
            <w:proofErr w:type="spellStart"/>
            <w:r w:rsidRPr="00745ECE"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  <w:t>Gurko</w:t>
            </w:r>
            <w:proofErr w:type="spellEnd"/>
            <w:r w:rsidRPr="00745ECE"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745ECE"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  <w:t>Str</w:t>
            </w:r>
            <w:proofErr w:type="spellEnd"/>
            <w:r w:rsidRPr="00745ECE"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  <w:t>.</w:t>
            </w:r>
          </w:p>
          <w:p w14:paraId="5D72C56C" w14:textId="0D9A49FA" w:rsidR="00377526" w:rsidRPr="007673FA" w:rsidRDefault="00745ECE" w:rsidP="00745ECE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745ECE"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  <w:t xml:space="preserve">2140 </w:t>
            </w:r>
            <w:proofErr w:type="spellStart"/>
            <w:r w:rsidRPr="00745ECE"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  <w:t>Botevgrad</w:t>
            </w:r>
            <w:proofErr w:type="spellEnd"/>
          </w:p>
        </w:tc>
        <w:tc>
          <w:tcPr>
            <w:tcW w:w="2163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351A60AE" w:rsidR="00377526" w:rsidRPr="00745ECE" w:rsidRDefault="00745ECE" w:rsidP="00745ECE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Bulgaria/ BG</w:t>
            </w:r>
          </w:p>
        </w:tc>
      </w:tr>
      <w:tr w:rsidR="00377526" w:rsidRPr="00E02718" w14:paraId="5D72C574" w14:textId="77777777" w:rsidTr="00745ECE">
        <w:trPr>
          <w:trHeight w:val="732"/>
        </w:trPr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376" w:type="dxa"/>
            <w:shd w:val="clear" w:color="auto" w:fill="FFFFFF"/>
          </w:tcPr>
          <w:p w14:paraId="3069776B" w14:textId="77777777" w:rsidR="00745ECE" w:rsidRPr="00745ECE" w:rsidRDefault="00745ECE" w:rsidP="00745ECE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745ECE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Dr. Irina </w:t>
            </w:r>
            <w:proofErr w:type="spellStart"/>
            <w:r w:rsidRPr="00745ECE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Topuzova</w:t>
            </w:r>
            <w:proofErr w:type="spellEnd"/>
          </w:p>
          <w:p w14:paraId="59171EC2" w14:textId="7405C5D7" w:rsidR="00745ECE" w:rsidRPr="00745ECE" w:rsidRDefault="00745ECE" w:rsidP="00745ECE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745ECE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Institutional Erasmus</w:t>
            </w: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+</w:t>
            </w:r>
            <w:r w:rsidRPr="00745ECE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</w:t>
            </w:r>
          </w:p>
          <w:p w14:paraId="5D72C571" w14:textId="6703DEFA" w:rsidR="00377526" w:rsidRPr="007673FA" w:rsidRDefault="00745ECE" w:rsidP="00745ECE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745ECE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Coordinator</w:t>
            </w:r>
          </w:p>
        </w:tc>
        <w:tc>
          <w:tcPr>
            <w:tcW w:w="2163" w:type="dxa"/>
            <w:shd w:val="clear" w:color="auto" w:fill="FFFFFF"/>
          </w:tcPr>
          <w:p w14:paraId="5D72C572" w14:textId="050B61D4" w:rsidR="00377526" w:rsidRPr="00E02718" w:rsidRDefault="00745ECE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>
              <w:rPr>
                <w:rFonts w:ascii="Verdana" w:hAnsi="Verdana" w:cs="Arial"/>
                <w:sz w:val="20"/>
                <w:lang w:val="fr-BE"/>
              </w:rPr>
              <w:br/>
              <w:t>e-mail</w:t>
            </w:r>
            <w:r w:rsidR="00377526" w:rsidRPr="00E02718">
              <w:rPr>
                <w:rFonts w:ascii="Verdana" w:hAnsi="Verdana" w:cs="Arial"/>
                <w:sz w:val="20"/>
                <w:lang w:val="fr-BE"/>
              </w:rPr>
              <w:t>/ phone</w:t>
            </w:r>
          </w:p>
        </w:tc>
        <w:tc>
          <w:tcPr>
            <w:tcW w:w="2157" w:type="dxa"/>
            <w:shd w:val="clear" w:color="auto" w:fill="FFFFFF"/>
          </w:tcPr>
          <w:p w14:paraId="4590ED35" w14:textId="77777777" w:rsidR="00745ECE" w:rsidRPr="00745ECE" w:rsidRDefault="00745ECE" w:rsidP="00745ECE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Cs w:val="24"/>
                <w:vertAlign w:val="subscript"/>
              </w:rPr>
            </w:pPr>
            <w:r w:rsidRPr="00745ECE">
              <w:rPr>
                <w:rFonts w:ascii="Verdana" w:hAnsi="Verdana" w:cs="Arial"/>
                <w:color w:val="002060"/>
                <w:szCs w:val="24"/>
                <w:vertAlign w:val="subscript"/>
              </w:rPr>
              <w:t>erasmus@ibsedu.bg</w:t>
            </w:r>
          </w:p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44AB5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44AB5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77C4CF5D" w14:textId="77777777" w:rsidR="006E0370" w:rsidRDefault="006E0370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bookmarkStart w:id="0" w:name="_GoBack"/>
      <w:bookmarkEnd w:id="0"/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10DC0123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6E0370">
              <w:rPr>
                <w:rFonts w:ascii="Verdana" w:hAnsi="Verdana" w:cs="Calibri"/>
                <w:sz w:val="20"/>
                <w:lang w:val="en-GB"/>
              </w:rPr>
              <w:t xml:space="preserve"> Dr. Irina </w:t>
            </w:r>
            <w:proofErr w:type="spellStart"/>
            <w:r w:rsidR="006E0370">
              <w:rPr>
                <w:rFonts w:ascii="Verdana" w:hAnsi="Verdana" w:cs="Calibri"/>
                <w:sz w:val="20"/>
                <w:lang w:val="en-GB"/>
              </w:rPr>
              <w:t>Topuzova</w:t>
            </w:r>
            <w:proofErr w:type="spellEnd"/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CC5AD" w14:textId="77777777" w:rsidR="00044AB5" w:rsidRDefault="00044AB5">
      <w:r>
        <w:separator/>
      </w:r>
    </w:p>
  </w:endnote>
  <w:endnote w:type="continuationSeparator" w:id="0">
    <w:p w14:paraId="03AEDD39" w14:textId="77777777" w:rsidR="00044AB5" w:rsidRDefault="00044AB5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3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BD80F" w14:textId="77777777" w:rsidR="00044AB5" w:rsidRDefault="00044AB5">
      <w:r>
        <w:separator/>
      </w:r>
    </w:p>
  </w:footnote>
  <w:footnote w:type="continuationSeparator" w:id="0">
    <w:p w14:paraId="458F3D72" w14:textId="77777777" w:rsidR="00044AB5" w:rsidRDefault="00044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OztDQwNjEwMzMxtjBR0lEKTi0uzszPAykwrAUAr6YT5iwAAAA="/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AB5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0370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5ECE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654CA0-E4F7-4A23-8B60-17E21EFE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14</TotalTime>
  <Pages>4</Pages>
  <Words>393</Words>
  <Characters>2439</Characters>
  <Application>Microsoft Office Word</Application>
  <DocSecurity>0</DocSecurity>
  <PresentationFormat>Microsoft Word 11.0</PresentationFormat>
  <Lines>143</Lines>
  <Paragraphs>88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2744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Ira Т</cp:lastModifiedBy>
  <cp:revision>4</cp:revision>
  <cp:lastPrinted>2013-11-06T08:46:00Z</cp:lastPrinted>
  <dcterms:created xsi:type="dcterms:W3CDTF">2023-06-07T11:05:00Z</dcterms:created>
  <dcterms:modified xsi:type="dcterms:W3CDTF">2024-04-04T10:31:00Z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  <property fmtid="{D5CDD505-2E9C-101B-9397-08002B2CF9AE}" pid="22" name="GrammarlyDocumentId">
    <vt:lpwstr>0fe30d9a3c423fd27a3970812c109db9a3b3df52487cc9545f031981c387fb56</vt:lpwstr>
  </property>
</Properties>
</file>